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FF" w:rsidRDefault="00AB3719">
      <w:pPr>
        <w:jc w:val="center"/>
        <w:rPr>
          <w:rFonts w:ascii="仿宋_GB2312" w:eastAsia="仿宋_GB2312" w:hAnsi="黑体" w:cs="黑体"/>
          <w:b/>
          <w:bCs/>
          <w:sz w:val="36"/>
          <w:szCs w:val="36"/>
        </w:rPr>
      </w:pPr>
      <w:r>
        <w:rPr>
          <w:rFonts w:ascii="仿宋_GB2312" w:eastAsia="仿宋_GB2312" w:hAnsi="黑体" w:cs="黑体" w:hint="eastAsia"/>
          <w:b/>
          <w:bCs/>
          <w:sz w:val="36"/>
          <w:szCs w:val="36"/>
        </w:rPr>
        <w:t>安徽工程大学</w:t>
      </w:r>
      <w:r>
        <w:rPr>
          <w:rFonts w:ascii="仿宋_GB2312" w:eastAsia="仿宋_GB2312" w:hAnsi="黑体" w:cs="黑体" w:hint="eastAsia"/>
          <w:b/>
          <w:bCs/>
          <w:sz w:val="36"/>
          <w:szCs w:val="36"/>
        </w:rPr>
        <w:t>“十佳</w:t>
      </w:r>
      <w:r>
        <w:rPr>
          <w:rFonts w:ascii="仿宋_GB2312" w:eastAsia="仿宋_GB2312" w:hAnsi="黑体" w:cs="黑体" w:hint="eastAsia"/>
          <w:b/>
          <w:bCs/>
          <w:sz w:val="36"/>
          <w:szCs w:val="36"/>
        </w:rPr>
        <w:t>学生</w:t>
      </w:r>
      <w:r>
        <w:rPr>
          <w:rFonts w:ascii="仿宋_GB2312" w:eastAsia="仿宋_GB2312" w:hAnsi="黑体" w:cs="黑体" w:hint="eastAsia"/>
          <w:b/>
          <w:bCs/>
          <w:sz w:val="36"/>
          <w:szCs w:val="36"/>
        </w:rPr>
        <w:t>记者”申请表</w:t>
      </w:r>
    </w:p>
    <w:p w:rsidR="00085DFF" w:rsidRDefault="00085DFF">
      <w:pPr>
        <w:jc w:val="center"/>
        <w:rPr>
          <w:rFonts w:ascii="仿宋_GB2312" w:eastAsia="仿宋_GB231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80"/>
        <w:gridCol w:w="1080"/>
        <w:gridCol w:w="756"/>
        <w:gridCol w:w="864"/>
        <w:gridCol w:w="554"/>
        <w:gridCol w:w="1402"/>
        <w:gridCol w:w="1644"/>
      </w:tblGrid>
      <w:tr w:rsidR="00085DFF">
        <w:trPr>
          <w:cantSplit/>
          <w:trHeight w:val="567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756" w:type="dxa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085DFF" w:rsidRDefault="00085DF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5DFF" w:rsidRDefault="00AB3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085DFF" w:rsidRDefault="00085DF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5DFF" w:rsidRDefault="00AB3719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085DFF" w:rsidRDefault="00085DF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5DFF" w:rsidRDefault="00085DFF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818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160" w:type="dxa"/>
            <w:gridSpan w:val="2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担任职务</w:t>
            </w:r>
          </w:p>
        </w:tc>
        <w:tc>
          <w:tcPr>
            <w:tcW w:w="1956" w:type="dxa"/>
            <w:gridSpan w:val="2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85DFF" w:rsidRDefault="00085DF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703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956" w:type="dxa"/>
            <w:gridSpan w:val="2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85DFF" w:rsidRDefault="00085DF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1200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指导老师</w:t>
            </w:r>
          </w:p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姓名、联系方式</w:t>
            </w:r>
          </w:p>
        </w:tc>
        <w:tc>
          <w:tcPr>
            <w:tcW w:w="3600" w:type="dxa"/>
            <w:gridSpan w:val="3"/>
            <w:vAlign w:val="center"/>
          </w:tcPr>
          <w:p w:rsidR="00085DFF" w:rsidRDefault="00085DF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2334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ins w:id="0" w:author="Lenovo" w:date="2021-03-17T00:24:00Z">
              <w:r>
                <w:rPr>
                  <w:rFonts w:ascii="仿宋_GB2312" w:eastAsia="仿宋_GB2312" w:hAnsi="宋体" w:hint="eastAsia"/>
                  <w:sz w:val="24"/>
                </w:rPr>
                <w:t>2-5篇</w:t>
              </w:r>
            </w:ins>
            <w:bookmarkStart w:id="1" w:name="_GoBack"/>
            <w:bookmarkEnd w:id="1"/>
            <w:del w:id="2" w:author="Lenovo" w:date="2021-03-17T00:24:00Z">
              <w:r w:rsidDel="00AB3719">
                <w:rPr>
                  <w:rFonts w:ascii="仿宋_GB2312" w:eastAsia="仿宋_GB2312" w:hAnsi="宋体" w:hint="eastAsia"/>
                  <w:sz w:val="24"/>
                </w:rPr>
                <w:delText>2</w:delText>
              </w:r>
              <w:r w:rsidDel="00AB3719">
                <w:rPr>
                  <w:rFonts w:ascii="仿宋_GB2312" w:eastAsia="仿宋_GB2312" w:hAnsi="宋体" w:hint="eastAsia"/>
                  <w:sz w:val="24"/>
                </w:rPr>
                <w:delText>篇</w:delText>
              </w:r>
            </w:del>
            <w:r>
              <w:rPr>
                <w:rFonts w:ascii="仿宋_GB2312" w:eastAsia="仿宋_GB2312" w:hAnsi="宋体" w:hint="eastAsia"/>
                <w:sz w:val="24"/>
              </w:rPr>
              <w:t>代表</w:t>
            </w:r>
            <w:r>
              <w:rPr>
                <w:rFonts w:ascii="仿宋_GB2312" w:eastAsia="仿宋_GB2312" w:hAnsi="宋体" w:hint="eastAsia"/>
                <w:sz w:val="24"/>
              </w:rPr>
              <w:t>作品简介及链接</w:t>
            </w:r>
          </w:p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（请附复印件）</w:t>
            </w:r>
          </w:p>
        </w:tc>
        <w:tc>
          <w:tcPr>
            <w:tcW w:w="7380" w:type="dxa"/>
            <w:gridSpan w:val="7"/>
            <w:vAlign w:val="center"/>
          </w:tcPr>
          <w:p w:rsidR="00085DFF" w:rsidRDefault="00085DFF">
            <w:pPr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2336"/>
        </w:trPr>
        <w:tc>
          <w:tcPr>
            <w:tcW w:w="1728" w:type="dxa"/>
            <w:vAlign w:val="center"/>
          </w:tcPr>
          <w:p w:rsidR="00085DFF" w:rsidRDefault="00AB371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个人简历</w:t>
            </w:r>
          </w:p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（附详细材料，</w:t>
            </w:r>
            <w:r>
              <w:rPr>
                <w:rFonts w:ascii="仿宋_GB2312" w:eastAsia="仿宋_GB2312" w:hAnsi="宋体"/>
                <w:sz w:val="24"/>
              </w:rPr>
              <w:t>2000</w:t>
            </w:r>
            <w:r>
              <w:rPr>
                <w:rFonts w:ascii="仿宋_GB2312" w:eastAsia="仿宋_GB2312" w:hAnsi="宋体" w:hint="eastAsia"/>
                <w:sz w:val="24"/>
              </w:rPr>
              <w:t>字以下）</w:t>
            </w:r>
          </w:p>
        </w:tc>
        <w:tc>
          <w:tcPr>
            <w:tcW w:w="7380" w:type="dxa"/>
            <w:gridSpan w:val="7"/>
            <w:vAlign w:val="center"/>
          </w:tcPr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5DFF">
        <w:trPr>
          <w:cantSplit/>
          <w:trHeight w:hRule="exact" w:val="3427"/>
        </w:trPr>
        <w:tc>
          <w:tcPr>
            <w:tcW w:w="1728" w:type="dxa"/>
            <w:vAlign w:val="center"/>
          </w:tcPr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部门意见</w:t>
            </w:r>
          </w:p>
          <w:p w:rsidR="00085DFF" w:rsidRDefault="00AB3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（请由</w:t>
            </w:r>
            <w:r>
              <w:rPr>
                <w:rFonts w:ascii="仿宋_GB2312" w:eastAsia="仿宋_GB2312" w:hAnsi="宋体" w:hint="eastAsia"/>
                <w:sz w:val="24"/>
              </w:rPr>
              <w:t>各单位</w:t>
            </w:r>
            <w:r>
              <w:rPr>
                <w:rFonts w:ascii="仿宋_GB2312" w:eastAsia="仿宋_GB2312" w:hAnsi="宋体" w:hint="eastAsia"/>
                <w:sz w:val="24"/>
              </w:rPr>
              <w:t>主管部门填写）</w:t>
            </w:r>
          </w:p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085DFF" w:rsidRDefault="00085DFF">
            <w:pPr>
              <w:rPr>
                <w:rFonts w:ascii="仿宋_GB2312" w:eastAsia="仿宋_GB2312"/>
                <w:sz w:val="24"/>
              </w:rPr>
            </w:pPr>
          </w:p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85DFF" w:rsidRDefault="00085DF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85DFF" w:rsidRDefault="00AB3719">
            <w:pPr>
              <w:ind w:right="480" w:firstLineChars="2205" w:firstLine="529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085DFF" w:rsidRDefault="00AB3719">
            <w:pPr>
              <w:ind w:right="480" w:firstLineChars="1960" w:firstLine="47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085DFF" w:rsidRDefault="00085DFF">
      <w:pPr>
        <w:rPr>
          <w:rFonts w:ascii="仿宋_GB2312" w:eastAsia="仿宋_GB2312" w:hAnsi="黑体" w:cs="黑体"/>
          <w:b/>
          <w:bCs/>
          <w:sz w:val="36"/>
          <w:szCs w:val="36"/>
        </w:rPr>
      </w:pPr>
    </w:p>
    <w:sectPr w:rsidR="0008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69"/>
    <w:rsid w:val="00085DFF"/>
    <w:rsid w:val="000B32AC"/>
    <w:rsid w:val="00165FAE"/>
    <w:rsid w:val="001A361E"/>
    <w:rsid w:val="001D1AAC"/>
    <w:rsid w:val="001D650E"/>
    <w:rsid w:val="00297B39"/>
    <w:rsid w:val="002A46DD"/>
    <w:rsid w:val="002F38FD"/>
    <w:rsid w:val="00322B26"/>
    <w:rsid w:val="0035262B"/>
    <w:rsid w:val="0039684C"/>
    <w:rsid w:val="00396A10"/>
    <w:rsid w:val="003B03E5"/>
    <w:rsid w:val="003C3901"/>
    <w:rsid w:val="003D4768"/>
    <w:rsid w:val="00484A2E"/>
    <w:rsid w:val="004E1118"/>
    <w:rsid w:val="005422C2"/>
    <w:rsid w:val="005611B8"/>
    <w:rsid w:val="00572778"/>
    <w:rsid w:val="005D6946"/>
    <w:rsid w:val="005E0131"/>
    <w:rsid w:val="005F5D7C"/>
    <w:rsid w:val="00615BC7"/>
    <w:rsid w:val="00632654"/>
    <w:rsid w:val="00695DDD"/>
    <w:rsid w:val="00831327"/>
    <w:rsid w:val="008C2D69"/>
    <w:rsid w:val="008F5E73"/>
    <w:rsid w:val="00A37040"/>
    <w:rsid w:val="00A66872"/>
    <w:rsid w:val="00A70E5F"/>
    <w:rsid w:val="00AB0849"/>
    <w:rsid w:val="00AB3719"/>
    <w:rsid w:val="00AC13FF"/>
    <w:rsid w:val="00B75CF8"/>
    <w:rsid w:val="00CF0EF1"/>
    <w:rsid w:val="00CF385D"/>
    <w:rsid w:val="00DB4F7D"/>
    <w:rsid w:val="00DD2EBF"/>
    <w:rsid w:val="00EF055A"/>
    <w:rsid w:val="00F1411E"/>
    <w:rsid w:val="00F733EB"/>
    <w:rsid w:val="00F74163"/>
    <w:rsid w:val="00FA351A"/>
    <w:rsid w:val="00FE3407"/>
    <w:rsid w:val="02D00167"/>
    <w:rsid w:val="02D02823"/>
    <w:rsid w:val="051E5F9E"/>
    <w:rsid w:val="10AF66AD"/>
    <w:rsid w:val="2AD8773C"/>
    <w:rsid w:val="3F79192E"/>
    <w:rsid w:val="47063527"/>
    <w:rsid w:val="503B35F4"/>
    <w:rsid w:val="61792D15"/>
    <w:rsid w:val="651C0A48"/>
    <w:rsid w:val="72404CAA"/>
    <w:rsid w:val="742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B371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B3719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B371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B371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关于开展第十六届安徽省高校</dc:title>
  <dc:creator>lenovo</dc:creator>
  <cp:lastModifiedBy>Lenovo</cp:lastModifiedBy>
  <cp:revision>5</cp:revision>
  <dcterms:created xsi:type="dcterms:W3CDTF">2019-09-17T08:25:00Z</dcterms:created>
  <dcterms:modified xsi:type="dcterms:W3CDTF">2021-03-16T16:24:00Z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